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0ED97BDC" w:rsidR="007F3312" w:rsidRPr="009D073C" w:rsidRDefault="00686094" w:rsidP="0039754B">
      <w:pPr>
        <w:jc w:val="center"/>
        <w:rPr>
          <w:b/>
          <w:bCs/>
          <w:sz w:val="28"/>
          <w:szCs w:val="28"/>
        </w:rPr>
      </w:pPr>
      <w:r>
        <w:rPr>
          <w:b/>
          <w:bCs/>
          <w:sz w:val="28"/>
          <w:szCs w:val="28"/>
        </w:rPr>
        <w:t>Team Remington</w:t>
      </w:r>
      <w:r w:rsidR="0039754B">
        <w:rPr>
          <w:b/>
          <w:bCs/>
          <w:sz w:val="28"/>
          <w:szCs w:val="28"/>
        </w:rPr>
        <w:t xml:space="preserve">’s </w:t>
      </w:r>
      <w:r w:rsidR="005F2DCF">
        <w:rPr>
          <w:b/>
          <w:bCs/>
          <w:sz w:val="28"/>
          <w:szCs w:val="28"/>
        </w:rPr>
        <w:t xml:space="preserve">Brandon Powell </w:t>
      </w:r>
      <w:r w:rsidR="00924D54">
        <w:rPr>
          <w:b/>
          <w:bCs/>
          <w:sz w:val="28"/>
          <w:szCs w:val="28"/>
        </w:rPr>
        <w:t xml:space="preserve">Wins </w:t>
      </w:r>
      <w:r w:rsidR="009E7996">
        <w:rPr>
          <w:b/>
          <w:bCs/>
          <w:sz w:val="28"/>
          <w:szCs w:val="28"/>
        </w:rPr>
        <w:t>8</w:t>
      </w:r>
      <w:r w:rsidR="009E7996" w:rsidRPr="009E7996">
        <w:rPr>
          <w:b/>
          <w:bCs/>
          <w:sz w:val="28"/>
          <w:szCs w:val="28"/>
          <w:vertAlign w:val="superscript"/>
        </w:rPr>
        <w:t>th</w:t>
      </w:r>
      <w:r w:rsidR="009E7996">
        <w:rPr>
          <w:b/>
          <w:bCs/>
          <w:sz w:val="28"/>
          <w:szCs w:val="28"/>
        </w:rPr>
        <w:t xml:space="preserve"> </w:t>
      </w:r>
      <w:r w:rsidR="00924D54">
        <w:rPr>
          <w:b/>
          <w:bCs/>
          <w:sz w:val="28"/>
          <w:szCs w:val="28"/>
        </w:rPr>
        <w:t>Georgia State Championship</w:t>
      </w:r>
    </w:p>
    <w:p w14:paraId="5DAB6C7B" w14:textId="77777777" w:rsidR="007F3312" w:rsidRDefault="007F3312">
      <w:pPr>
        <w:jc w:val="center"/>
        <w:rPr>
          <w:sz w:val="28"/>
          <w:szCs w:val="28"/>
        </w:rPr>
      </w:pPr>
    </w:p>
    <w:p w14:paraId="57249868" w14:textId="17FFA92C" w:rsidR="0063576D" w:rsidRPr="0063576D" w:rsidRDefault="52A9AD04" w:rsidP="0063576D">
      <w:pPr>
        <w:rPr>
          <w:sz w:val="24"/>
          <w:szCs w:val="24"/>
        </w:rPr>
      </w:pPr>
      <w:r w:rsidRPr="52A9AD04">
        <w:rPr>
          <w:b/>
          <w:bCs/>
          <w:sz w:val="24"/>
          <w:szCs w:val="24"/>
        </w:rPr>
        <w:t xml:space="preserve">LONOKE, Ark. – </w:t>
      </w:r>
      <w:r w:rsidR="00221F9A">
        <w:rPr>
          <w:b/>
          <w:bCs/>
          <w:sz w:val="24"/>
          <w:szCs w:val="24"/>
        </w:rPr>
        <w:t>July 9</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0039754B">
        <w:t>’s</w:t>
      </w:r>
      <w:r w:rsidRPr="52A9AD04">
        <w:rPr>
          <w:sz w:val="24"/>
          <w:szCs w:val="24"/>
        </w:rPr>
        <w:t xml:space="preserve"> </w:t>
      </w:r>
      <w:r w:rsidR="00F007C7">
        <w:rPr>
          <w:sz w:val="24"/>
          <w:szCs w:val="24"/>
        </w:rPr>
        <w:t xml:space="preserve">Brandon Powell </w:t>
      </w:r>
      <w:r w:rsidR="000C533F">
        <w:rPr>
          <w:sz w:val="24"/>
          <w:szCs w:val="24"/>
        </w:rPr>
        <w:t xml:space="preserve">was </w:t>
      </w:r>
      <w:r w:rsidR="00DA2742">
        <w:rPr>
          <w:sz w:val="24"/>
          <w:szCs w:val="24"/>
        </w:rPr>
        <w:t xml:space="preserve">victorious at the 2025 Georgia State </w:t>
      </w:r>
      <w:r w:rsidR="000C533F">
        <w:rPr>
          <w:sz w:val="24"/>
          <w:szCs w:val="24"/>
        </w:rPr>
        <w:t xml:space="preserve">Sporting Clay </w:t>
      </w:r>
      <w:r w:rsidR="00DA2742">
        <w:rPr>
          <w:sz w:val="24"/>
          <w:szCs w:val="24"/>
        </w:rPr>
        <w:t xml:space="preserve">Championship </w:t>
      </w:r>
      <w:r w:rsidR="000C533F">
        <w:rPr>
          <w:sz w:val="24"/>
          <w:szCs w:val="24"/>
        </w:rPr>
        <w:t xml:space="preserve">recently held at the Forest City Gun Club in Savannah, Georgia.  Powell, a Georgia resident, won the Main Event High Over All </w:t>
      </w:r>
      <w:r w:rsidR="009E7996">
        <w:rPr>
          <w:sz w:val="24"/>
          <w:szCs w:val="24"/>
        </w:rPr>
        <w:t xml:space="preserve">for an eighth time in his career </w:t>
      </w:r>
      <w:r w:rsidR="000C533F">
        <w:rPr>
          <w:sz w:val="24"/>
          <w:szCs w:val="24"/>
        </w:rPr>
        <w:t>with 470 shooters competing</w:t>
      </w:r>
      <w:r w:rsidR="009E7996">
        <w:rPr>
          <w:sz w:val="24"/>
          <w:szCs w:val="24"/>
        </w:rPr>
        <w:t xml:space="preserve"> in this year’s Main Event</w:t>
      </w:r>
      <w:r w:rsidR="000C533F">
        <w:rPr>
          <w:sz w:val="24"/>
          <w:szCs w:val="24"/>
        </w:rPr>
        <w:t xml:space="preserve">. </w:t>
      </w:r>
      <w:r w:rsidR="005F2DCF">
        <w:rPr>
          <w:sz w:val="24"/>
          <w:szCs w:val="24"/>
        </w:rPr>
        <w:t xml:space="preserve">The tournament ran from June </w:t>
      </w:r>
      <w:r w:rsidR="000C533F">
        <w:rPr>
          <w:sz w:val="24"/>
          <w:szCs w:val="24"/>
        </w:rPr>
        <w:t>25-29</w:t>
      </w:r>
      <w:r w:rsidR="005F2DCF">
        <w:rPr>
          <w:sz w:val="24"/>
          <w:szCs w:val="24"/>
        </w:rPr>
        <w:t xml:space="preserve">, </w:t>
      </w:r>
      <w:r w:rsidR="00590F70">
        <w:rPr>
          <w:sz w:val="24"/>
          <w:szCs w:val="24"/>
        </w:rPr>
        <w:t>2025,</w:t>
      </w:r>
      <w:r w:rsidR="005F2DCF">
        <w:rPr>
          <w:sz w:val="24"/>
          <w:szCs w:val="24"/>
        </w:rPr>
        <w:t xml:space="preserve"> with </w:t>
      </w:r>
      <w:r w:rsidR="007F6C31">
        <w:rPr>
          <w:sz w:val="24"/>
          <w:szCs w:val="24"/>
        </w:rPr>
        <w:t xml:space="preserve">a total of </w:t>
      </w:r>
      <w:r w:rsidR="000C533F">
        <w:rPr>
          <w:sz w:val="24"/>
          <w:szCs w:val="24"/>
        </w:rPr>
        <w:t>582</w:t>
      </w:r>
      <w:r w:rsidR="005F2DCF">
        <w:rPr>
          <w:sz w:val="24"/>
          <w:szCs w:val="24"/>
        </w:rPr>
        <w:t xml:space="preserve"> shooters participating</w:t>
      </w:r>
      <w:r w:rsidR="000C533F">
        <w:rPr>
          <w:sz w:val="24"/>
          <w:szCs w:val="24"/>
        </w:rPr>
        <w:t xml:space="preserve"> </w:t>
      </w:r>
      <w:r w:rsidR="00F67B3F">
        <w:rPr>
          <w:sz w:val="24"/>
          <w:szCs w:val="24"/>
        </w:rPr>
        <w:t xml:space="preserve">at America’s oldest and </w:t>
      </w:r>
      <w:r w:rsidR="009E7996">
        <w:rPr>
          <w:sz w:val="24"/>
          <w:szCs w:val="24"/>
        </w:rPr>
        <w:t>continuously operated</w:t>
      </w:r>
      <w:r w:rsidR="00F67B3F">
        <w:rPr>
          <w:sz w:val="24"/>
          <w:szCs w:val="24"/>
        </w:rPr>
        <w:t xml:space="preserve"> shotgun sports shooting club.  The Forest City Gun Club was established in 1883. </w:t>
      </w:r>
      <w:r w:rsidR="00F007C7">
        <w:rPr>
          <w:sz w:val="24"/>
          <w:szCs w:val="24"/>
        </w:rPr>
        <w:t xml:space="preserve"> </w:t>
      </w:r>
    </w:p>
    <w:p w14:paraId="26A91B9B" w14:textId="31F79F14" w:rsidR="000738C3" w:rsidRDefault="000738C3">
      <w:pPr>
        <w:rPr>
          <w:sz w:val="24"/>
          <w:szCs w:val="24"/>
        </w:rPr>
      </w:pPr>
    </w:p>
    <w:p w14:paraId="162D43B5" w14:textId="605339D9" w:rsidR="0076544C" w:rsidRDefault="000C533F" w:rsidP="002A523B">
      <w:pPr>
        <w:rPr>
          <w:sz w:val="24"/>
          <w:szCs w:val="24"/>
        </w:rPr>
      </w:pPr>
      <w:r>
        <w:rPr>
          <w:sz w:val="24"/>
          <w:szCs w:val="24"/>
        </w:rPr>
        <w:t xml:space="preserve">In addition to the Main Event High </w:t>
      </w:r>
      <w:proofErr w:type="gramStart"/>
      <w:r>
        <w:rPr>
          <w:sz w:val="24"/>
          <w:szCs w:val="24"/>
        </w:rPr>
        <w:t>Over All</w:t>
      </w:r>
      <w:proofErr w:type="gramEnd"/>
      <w:r>
        <w:rPr>
          <w:sz w:val="24"/>
          <w:szCs w:val="24"/>
        </w:rPr>
        <w:t>, Powell also won the FITASC High Over All and was runner up in both the Thursday and Friday Pre</w:t>
      </w:r>
      <w:r w:rsidR="00F67B3F">
        <w:rPr>
          <w:sz w:val="24"/>
          <w:szCs w:val="24"/>
        </w:rPr>
        <w:t xml:space="preserve">lim events.  “This event means a lot to me as a Georgia native,” stated Powell.  “There is great talent in the state </w:t>
      </w:r>
      <w:r w:rsidR="009E7996">
        <w:rPr>
          <w:sz w:val="24"/>
          <w:szCs w:val="24"/>
        </w:rPr>
        <w:t>and a</w:t>
      </w:r>
      <w:r w:rsidR="00F67B3F">
        <w:rPr>
          <w:sz w:val="24"/>
          <w:szCs w:val="24"/>
        </w:rPr>
        <w:t xml:space="preserve"> rich history of</w:t>
      </w:r>
      <w:r w:rsidR="009E7996">
        <w:rPr>
          <w:sz w:val="24"/>
          <w:szCs w:val="24"/>
        </w:rPr>
        <w:t xml:space="preserve"> great shooters competing year after year,” continued Powell.  Powell won his first Georgia State Championship back in 2004 and this year’s victory marks a </w:t>
      </w:r>
      <w:r w:rsidR="008738BF">
        <w:rPr>
          <w:sz w:val="24"/>
          <w:szCs w:val="24"/>
        </w:rPr>
        <w:t>fourth consecutive title.</w:t>
      </w:r>
    </w:p>
    <w:p w14:paraId="5E45EEC2" w14:textId="77777777" w:rsidR="002A523B" w:rsidRDefault="002A523B">
      <w:pPr>
        <w:rPr>
          <w:sz w:val="24"/>
          <w:szCs w:val="24"/>
        </w:rPr>
      </w:pPr>
    </w:p>
    <w:p w14:paraId="20B9CCCE" w14:textId="77777777" w:rsidR="00F102B7" w:rsidRDefault="00F102B7" w:rsidP="00F102B7">
      <w:pPr>
        <w:rPr>
          <w:sz w:val="24"/>
          <w:szCs w:val="24"/>
        </w:rPr>
      </w:pPr>
      <w:r w:rsidRPr="1677C43C">
        <w:rPr>
          <w:sz w:val="24"/>
          <w:szCs w:val="24"/>
        </w:rPr>
        <w:t>Team Remington competes and wins with Remington Premier shotshells. Top quality, consistency and accuracy come standard when trap, skeet or sporting competitors shoot the iconic Premier STS and Premier Nitro families of ammunition.</w:t>
      </w:r>
    </w:p>
    <w:p w14:paraId="263EF6E7" w14:textId="77777777" w:rsidR="00F102B7" w:rsidRDefault="00F102B7">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7">
        <w:r w:rsidRPr="27A0E553">
          <w:rPr>
            <w:color w:val="1155CC"/>
            <w:sz w:val="24"/>
            <w:szCs w:val="24"/>
            <w:u w:val="single"/>
          </w:rPr>
          <w:t>www.remington.com</w:t>
        </w:r>
      </w:hyperlink>
      <w:r w:rsidRPr="27A0E553">
        <w:rPr>
          <w:sz w:val="24"/>
          <w:szCs w:val="24"/>
        </w:rPr>
        <w:t>.</w:t>
      </w:r>
    </w:p>
    <w:p w14:paraId="4CE5FD33" w14:textId="77777777" w:rsidR="006E2D74" w:rsidRDefault="006E2D74">
      <w:pPr>
        <w:rPr>
          <w:ins w:id="0" w:author="JJ Reich (John)" w:date="2025-07-09T14:00:00Z" w16du:dateUtc="2025-07-09T19:00:00Z"/>
          <w:sz w:val="24"/>
          <w:szCs w:val="24"/>
        </w:rPr>
      </w:pPr>
    </w:p>
    <w:p w14:paraId="73CC3F47" w14:textId="77777777" w:rsidR="003F1110" w:rsidRDefault="003F1110">
      <w:pPr>
        <w:rPr>
          <w:sz w:val="24"/>
          <w:szCs w:val="24"/>
        </w:rPr>
      </w:pPr>
    </w:p>
    <w:p w14:paraId="6EE1D9E3" w14:textId="58BA0EAD" w:rsidR="007F3312" w:rsidRDefault="0003440D">
      <w:pPr>
        <w:rPr>
          <w:sz w:val="24"/>
          <w:szCs w:val="24"/>
        </w:rPr>
      </w:pPr>
      <w:r>
        <w:rPr>
          <w:b/>
          <w:sz w:val="24"/>
          <w:szCs w:val="24"/>
        </w:rPr>
        <w:t>Press Release Contact:</w:t>
      </w:r>
      <w:r>
        <w:rPr>
          <w:sz w:val="24"/>
          <w:szCs w:val="24"/>
        </w:rPr>
        <w:t xml:space="preserve"> </w:t>
      </w:r>
      <w:r w:rsidR="0013067E">
        <w:rPr>
          <w:sz w:val="24"/>
          <w:szCs w:val="24"/>
        </w:rPr>
        <w:t>JJ Reich</w:t>
      </w:r>
      <w:r>
        <w:rPr>
          <w:sz w:val="24"/>
          <w:szCs w:val="24"/>
        </w:rPr>
        <w:t xml:space="preserve"> </w:t>
      </w:r>
    </w:p>
    <w:p w14:paraId="5C912714" w14:textId="74D1E0F4" w:rsidR="007F3312" w:rsidRDefault="0013067E">
      <w:pPr>
        <w:rPr>
          <w:sz w:val="24"/>
          <w:szCs w:val="24"/>
        </w:rPr>
      </w:pPr>
      <w:r>
        <w:rPr>
          <w:sz w:val="24"/>
          <w:szCs w:val="24"/>
        </w:rPr>
        <w:t>Senior Manager – Press Relations</w:t>
      </w:r>
    </w:p>
    <w:p w14:paraId="33455678" w14:textId="0507243A" w:rsidR="007F3312" w:rsidRDefault="0003440D">
      <w:pPr>
        <w:rPr>
          <w:sz w:val="24"/>
          <w:szCs w:val="24"/>
        </w:rPr>
      </w:pPr>
      <w:r>
        <w:rPr>
          <w:b/>
          <w:sz w:val="24"/>
          <w:szCs w:val="24"/>
        </w:rPr>
        <w:t>E-mail:</w:t>
      </w:r>
      <w:r>
        <w:rPr>
          <w:sz w:val="24"/>
          <w:szCs w:val="24"/>
        </w:rPr>
        <w:t xml:space="preserve"> </w:t>
      </w:r>
      <w:hyperlink r:id="rId8" w:history="1">
        <w:r w:rsidR="0013067E" w:rsidRPr="00666D52">
          <w:rPr>
            <w:rStyle w:val="Hyperlink"/>
            <w:sz w:val="24"/>
            <w:szCs w:val="24"/>
          </w:rPr>
          <w:t xml:space="preserve">media@tkghunt.com </w:t>
        </w:r>
      </w:hyperlink>
    </w:p>
    <w:p w14:paraId="6EED4CAB" w14:textId="77777777" w:rsidR="006E2D74" w:rsidRDefault="006E2D74">
      <w:pPr>
        <w:rPr>
          <w:ins w:id="1" w:author="JJ Reich (John)" w:date="2025-07-09T14:00:00Z" w16du:dateUtc="2025-07-09T19:00:00Z"/>
          <w:sz w:val="24"/>
          <w:szCs w:val="24"/>
        </w:rPr>
      </w:pPr>
    </w:p>
    <w:p w14:paraId="13378F05" w14:textId="77777777" w:rsidR="003F1110" w:rsidRDefault="003F1110">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25C22" w14:textId="77777777" w:rsidR="00B9157F" w:rsidRDefault="00B9157F">
      <w:pPr>
        <w:spacing w:line="240" w:lineRule="auto"/>
      </w:pPr>
      <w:r>
        <w:separator/>
      </w:r>
    </w:p>
  </w:endnote>
  <w:endnote w:type="continuationSeparator" w:id="0">
    <w:p w14:paraId="24805CED" w14:textId="77777777" w:rsidR="00B9157F" w:rsidRDefault="00B91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124B" w14:textId="77777777" w:rsidR="00B9157F" w:rsidRDefault="00B9157F">
      <w:pPr>
        <w:spacing w:line="240" w:lineRule="auto"/>
      </w:pPr>
      <w:r>
        <w:separator/>
      </w:r>
    </w:p>
  </w:footnote>
  <w:footnote w:type="continuationSeparator" w:id="0">
    <w:p w14:paraId="6BE98D6B" w14:textId="77777777" w:rsidR="00B9157F" w:rsidRDefault="00B915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J Reich (John)">
    <w15:presenceInfo w15:providerId="AD" w15:userId="S::e55168@VistaOutdoor.com::111b05cf-263a-4ef1-ac47-a987498d2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8333D"/>
    <w:rsid w:val="0008432F"/>
    <w:rsid w:val="00091152"/>
    <w:rsid w:val="000C1AA5"/>
    <w:rsid w:val="000C533F"/>
    <w:rsid w:val="000D4C4E"/>
    <w:rsid w:val="000E46FC"/>
    <w:rsid w:val="000E6B8A"/>
    <w:rsid w:val="000F07DA"/>
    <w:rsid w:val="00113C63"/>
    <w:rsid w:val="00127DF1"/>
    <w:rsid w:val="0013067E"/>
    <w:rsid w:val="00166EBB"/>
    <w:rsid w:val="00193D12"/>
    <w:rsid w:val="001C0730"/>
    <w:rsid w:val="001C1AE7"/>
    <w:rsid w:val="001D2337"/>
    <w:rsid w:val="001E21CB"/>
    <w:rsid w:val="001F25B8"/>
    <w:rsid w:val="002110BA"/>
    <w:rsid w:val="00221F9A"/>
    <w:rsid w:val="002505A7"/>
    <w:rsid w:val="002823E3"/>
    <w:rsid w:val="00283A1B"/>
    <w:rsid w:val="002A0438"/>
    <w:rsid w:val="002A523B"/>
    <w:rsid w:val="002C3993"/>
    <w:rsid w:val="002E1E85"/>
    <w:rsid w:val="002F2E91"/>
    <w:rsid w:val="003308B0"/>
    <w:rsid w:val="0034679A"/>
    <w:rsid w:val="00361D35"/>
    <w:rsid w:val="003755A1"/>
    <w:rsid w:val="00375B38"/>
    <w:rsid w:val="00381CA8"/>
    <w:rsid w:val="0039754B"/>
    <w:rsid w:val="003A2555"/>
    <w:rsid w:val="003D2A61"/>
    <w:rsid w:val="003F1110"/>
    <w:rsid w:val="003F18DE"/>
    <w:rsid w:val="003F5F43"/>
    <w:rsid w:val="004329FE"/>
    <w:rsid w:val="00466A38"/>
    <w:rsid w:val="00474404"/>
    <w:rsid w:val="0048182C"/>
    <w:rsid w:val="004A7D30"/>
    <w:rsid w:val="004B5BA4"/>
    <w:rsid w:val="004C35A1"/>
    <w:rsid w:val="004F1462"/>
    <w:rsid w:val="004F1987"/>
    <w:rsid w:val="004F67CC"/>
    <w:rsid w:val="00515FC6"/>
    <w:rsid w:val="0052044F"/>
    <w:rsid w:val="00540F03"/>
    <w:rsid w:val="00590F70"/>
    <w:rsid w:val="005F2DCF"/>
    <w:rsid w:val="005F5E88"/>
    <w:rsid w:val="00615477"/>
    <w:rsid w:val="0063449C"/>
    <w:rsid w:val="0063576D"/>
    <w:rsid w:val="00636D12"/>
    <w:rsid w:val="006462ED"/>
    <w:rsid w:val="00683AAE"/>
    <w:rsid w:val="00686094"/>
    <w:rsid w:val="0068727A"/>
    <w:rsid w:val="006911A2"/>
    <w:rsid w:val="00695803"/>
    <w:rsid w:val="006B4342"/>
    <w:rsid w:val="006E2D74"/>
    <w:rsid w:val="0072237B"/>
    <w:rsid w:val="0076544C"/>
    <w:rsid w:val="00777333"/>
    <w:rsid w:val="0078144C"/>
    <w:rsid w:val="007D6348"/>
    <w:rsid w:val="007E0FE5"/>
    <w:rsid w:val="007E3102"/>
    <w:rsid w:val="007F3312"/>
    <w:rsid w:val="007F6C31"/>
    <w:rsid w:val="008379B7"/>
    <w:rsid w:val="00837FFA"/>
    <w:rsid w:val="00860DB1"/>
    <w:rsid w:val="0086358A"/>
    <w:rsid w:val="00863819"/>
    <w:rsid w:val="0087316B"/>
    <w:rsid w:val="008738BF"/>
    <w:rsid w:val="008776AC"/>
    <w:rsid w:val="00880CE6"/>
    <w:rsid w:val="00886D54"/>
    <w:rsid w:val="008912DC"/>
    <w:rsid w:val="008A63F0"/>
    <w:rsid w:val="008E2FEE"/>
    <w:rsid w:val="00924D54"/>
    <w:rsid w:val="009312E3"/>
    <w:rsid w:val="00980773"/>
    <w:rsid w:val="009A15F8"/>
    <w:rsid w:val="009D073C"/>
    <w:rsid w:val="009D3591"/>
    <w:rsid w:val="009D5338"/>
    <w:rsid w:val="009E7996"/>
    <w:rsid w:val="009F4AD5"/>
    <w:rsid w:val="00A1244F"/>
    <w:rsid w:val="00A73D68"/>
    <w:rsid w:val="00AA5879"/>
    <w:rsid w:val="00AB0190"/>
    <w:rsid w:val="00AB0F62"/>
    <w:rsid w:val="00AB7E64"/>
    <w:rsid w:val="00AC4EDF"/>
    <w:rsid w:val="00AF18F4"/>
    <w:rsid w:val="00B006A8"/>
    <w:rsid w:val="00B10173"/>
    <w:rsid w:val="00B30023"/>
    <w:rsid w:val="00B63B1A"/>
    <w:rsid w:val="00B804A5"/>
    <w:rsid w:val="00B81586"/>
    <w:rsid w:val="00B9157F"/>
    <w:rsid w:val="00BB1EEA"/>
    <w:rsid w:val="00BB7E6B"/>
    <w:rsid w:val="00BC17C1"/>
    <w:rsid w:val="00BC2ABF"/>
    <w:rsid w:val="00BC574C"/>
    <w:rsid w:val="00BD0CF3"/>
    <w:rsid w:val="00BD5C3D"/>
    <w:rsid w:val="00BE23E9"/>
    <w:rsid w:val="00C03F2D"/>
    <w:rsid w:val="00C15EA3"/>
    <w:rsid w:val="00C45B36"/>
    <w:rsid w:val="00C52E22"/>
    <w:rsid w:val="00C54810"/>
    <w:rsid w:val="00C74A75"/>
    <w:rsid w:val="00C805F6"/>
    <w:rsid w:val="00C94488"/>
    <w:rsid w:val="00CB1A3A"/>
    <w:rsid w:val="00CB1B3D"/>
    <w:rsid w:val="00CB502F"/>
    <w:rsid w:val="00CB5B61"/>
    <w:rsid w:val="00CC75EA"/>
    <w:rsid w:val="00D22FF4"/>
    <w:rsid w:val="00D30A52"/>
    <w:rsid w:val="00D43B56"/>
    <w:rsid w:val="00D46E64"/>
    <w:rsid w:val="00D7624A"/>
    <w:rsid w:val="00D845CA"/>
    <w:rsid w:val="00D8753C"/>
    <w:rsid w:val="00DA2742"/>
    <w:rsid w:val="00DE37C1"/>
    <w:rsid w:val="00E12F03"/>
    <w:rsid w:val="00E30C40"/>
    <w:rsid w:val="00EB4849"/>
    <w:rsid w:val="00ED4A1D"/>
    <w:rsid w:val="00F007C7"/>
    <w:rsid w:val="00F01E11"/>
    <w:rsid w:val="00F102B7"/>
    <w:rsid w:val="00F614E2"/>
    <w:rsid w:val="00F67B3F"/>
    <w:rsid w:val="00F85CE6"/>
    <w:rsid w:val="00FA6473"/>
    <w:rsid w:val="00FB3F83"/>
    <w:rsid w:val="00FC0537"/>
    <w:rsid w:val="00FF5A82"/>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 w:type="character" w:styleId="Hyperlink">
    <w:name w:val="Hyperlink"/>
    <w:basedOn w:val="DefaultParagraphFont"/>
    <w:uiPriority w:val="99"/>
    <w:unhideWhenUsed/>
    <w:rsid w:val="0013067E"/>
    <w:rPr>
      <w:color w:val="0000FF" w:themeColor="hyperlink"/>
      <w:u w:val="single"/>
    </w:rPr>
  </w:style>
  <w:style w:type="character" w:styleId="UnresolvedMention">
    <w:name w:val="Unresolved Mention"/>
    <w:basedOn w:val="DefaultParagraphFont"/>
    <w:uiPriority w:val="99"/>
    <w:semiHidden/>
    <w:unhideWhenUsed/>
    <w:rsid w:val="00130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edia@tkghunt.com%20"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2272</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6</cp:revision>
  <dcterms:created xsi:type="dcterms:W3CDTF">2025-07-08T17:19:00Z</dcterms:created>
  <dcterms:modified xsi:type="dcterms:W3CDTF">2025-07-09T19:00:00Z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